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ins w:id="0" w:author="笔记本" w:date="2023-06-18T10:01:00Z"/>
          <w:del w:id="1" w:author="文档存本地丢失不负责" w:date="2023-06-19T10:08:58Z"/>
          <w:rFonts w:hint="eastAsia" w:ascii="方正小标宋简体" w:hAnsi="方正小标宋简体" w:eastAsia="方正小标宋简体" w:cs="方正小标宋简体"/>
          <w:sz w:val="24"/>
          <w:szCs w:val="24"/>
          <w:rPrChange w:id="2" w:author="文档存本地丢失不负责" w:date="2023-06-19T09:47:00Z">
            <w:rPr>
              <w:ins w:id="3" w:author="笔记本" w:date="2023-06-18T10:01:00Z"/>
              <w:del w:id="4" w:author="文档存本地丢失不负责" w:date="2023-06-19T10:08:58Z"/>
              <w:rFonts w:hint="eastAsia" w:ascii="方正小标宋简体" w:hAnsi="方正小标宋简体" w:eastAsia="方正小标宋简体" w:cs="方正小标宋简体"/>
              <w:sz w:val="44"/>
              <w:szCs w:val="44"/>
            </w:rPr>
          </w:rPrChange>
        </w:rPr>
      </w:pPr>
      <w:ins w:id="5" w:author="笔记本" w:date="2023-06-18T10:08:00Z">
        <w:del w:id="6" w:author="文档存本地丢失不负责" w:date="2023-06-19T10:08:58Z">
          <w:r>
            <w:rPr>
              <w:rFonts w:hint="eastAsia" w:ascii="方正小标宋简体" w:hAnsi="方正小标宋简体" w:eastAsia="方正小标宋简体" w:cs="方正小标宋简体"/>
              <w:sz w:val="24"/>
              <w:szCs w:val="24"/>
              <w:rPrChange w:id="7" w:author="文档存本地丢失不负责" w:date="2023-06-19T09:47:00Z">
                <w:rPr>
                  <w:rFonts w:hint="eastAsia" w:ascii="方正小标宋简体" w:hAnsi="方正小标宋简体" w:eastAsia="方正小标宋简体" w:cs="方正小标宋简体"/>
                  <w:sz w:val="44"/>
                  <w:szCs w:val="44"/>
                </w:rPr>
              </w:rPrChange>
            </w:rPr>
            <w:delText>关于发布</w:delText>
          </w:r>
        </w:del>
      </w:ins>
      <w:del w:id="10" w:author="文档存本地丢失不负责" w:date="2023-06-19T10:08:58Z">
        <w:r>
          <w:rPr>
            <w:rFonts w:hint="eastAsia" w:ascii="方正小标宋简体" w:hAnsi="方正小标宋简体" w:eastAsia="方正小标宋简体" w:cs="方正小标宋简体"/>
            <w:sz w:val="24"/>
            <w:szCs w:val="24"/>
            <w:rPrChange w:id="11" w:author="文档存本地丢失不负责" w:date="2023-06-19T09:47:00Z"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rPrChange>
          </w:rPr>
          <w:delText>长沙城市发展集团有限公司</w:delText>
        </w:r>
      </w:del>
    </w:p>
    <w:p>
      <w:pPr>
        <w:spacing w:line="600" w:lineRule="exact"/>
        <w:jc w:val="center"/>
        <w:rPr>
          <w:del w:id="13" w:author="文档存本地丢失不负责" w:date="2023-06-19T10:08:58Z"/>
          <w:rFonts w:hint="eastAsia" w:ascii="方正小标宋简体" w:hAnsi="方正小标宋简体" w:eastAsia="方正小标宋简体" w:cs="方正小标宋简体"/>
          <w:sz w:val="24"/>
          <w:szCs w:val="24"/>
          <w:rPrChange w:id="14" w:author="文档存本地丢失不负责" w:date="2023-06-19T09:47:00Z">
            <w:rPr>
              <w:del w:id="15" w:author="文档存本地丢失不负责" w:date="2023-06-19T10:08:58Z"/>
              <w:rFonts w:hint="eastAsia" w:ascii="方正小标宋简体" w:hAnsi="方正小标宋简体" w:eastAsia="方正小标宋简体" w:cs="方正小标宋简体"/>
              <w:sz w:val="44"/>
              <w:szCs w:val="44"/>
            </w:rPr>
          </w:rPrChange>
        </w:rPr>
      </w:pPr>
      <w:ins w:id="16" w:author="笔记本" w:date="2023-06-18T11:16:00Z">
        <w:del w:id="17" w:author="文档存本地丢失不负责" w:date="2023-06-19T10:08:58Z">
          <w:r>
            <w:rPr>
              <w:rFonts w:hint="eastAsia" w:ascii="方正小标宋简体" w:hAnsi="方正小标宋简体" w:eastAsia="方正小标宋简体" w:cs="方正小标宋简体"/>
              <w:sz w:val="24"/>
              <w:szCs w:val="24"/>
              <w:rPrChange w:id="18" w:author="文档存本地丢失不负责" w:date="2023-06-19T09:47:00Z">
                <w:rPr>
                  <w:rFonts w:hint="eastAsia" w:ascii="方正小标宋简体" w:hAnsi="方正小标宋简体" w:eastAsia="方正小标宋简体" w:cs="方正小标宋简体"/>
                  <w:sz w:val="44"/>
                  <w:szCs w:val="44"/>
                </w:rPr>
              </w:rPrChange>
            </w:rPr>
            <w:delText>科技创新</w:delText>
          </w:r>
        </w:del>
      </w:ins>
      <w:ins w:id="21" w:author="笔记本" w:date="2023-06-18T11:17:00Z">
        <w:del w:id="22" w:author="文档存本地丢失不负责" w:date="2023-06-19T10:08:58Z">
          <w:r>
            <w:rPr>
              <w:rFonts w:hint="eastAsia" w:ascii="方正小标宋简体" w:hAnsi="方正小标宋简体" w:eastAsia="方正小标宋简体" w:cs="方正小标宋简体"/>
              <w:sz w:val="24"/>
              <w:szCs w:val="24"/>
              <w:rPrChange w:id="23" w:author="文档存本地丢失不负责" w:date="2023-06-19T09:47:00Z">
                <w:rPr>
                  <w:rFonts w:hint="eastAsia" w:ascii="方正小标宋简体" w:hAnsi="方正小标宋简体" w:eastAsia="方正小标宋简体" w:cs="方正小标宋简体"/>
                  <w:sz w:val="44"/>
                  <w:szCs w:val="44"/>
                </w:rPr>
              </w:rPrChange>
            </w:rPr>
            <w:delText>领域</w:delText>
          </w:r>
        </w:del>
      </w:ins>
    </w:p>
    <w:p>
      <w:pPr>
        <w:spacing w:line="600" w:lineRule="exact"/>
        <w:jc w:val="center"/>
        <w:rPr>
          <w:del w:id="26" w:author="文档存本地丢失不负责" w:date="2023-06-19T10:08:58Z"/>
          <w:rFonts w:ascii="方正小标宋简体" w:hAnsi="方正小标宋简体" w:eastAsia="方正小标宋简体" w:cs="方正小标宋简体"/>
          <w:sz w:val="24"/>
          <w:szCs w:val="24"/>
          <w:rPrChange w:id="27" w:author="文档存本地丢失不负责" w:date="2023-06-19T09:47:00Z">
            <w:rPr>
              <w:del w:id="28" w:author="文档存本地丢失不负责" w:date="2023-06-19T10:08:58Z"/>
              <w:rFonts w:ascii="方正小标宋简体" w:hAnsi="方正小标宋简体" w:eastAsia="方正小标宋简体" w:cs="方正小标宋简体"/>
              <w:sz w:val="44"/>
              <w:szCs w:val="44"/>
            </w:rPr>
          </w:rPrChange>
        </w:rPr>
      </w:pPr>
      <w:del w:id="29" w:author="文档存本地丢失不负责" w:date="2023-06-19T10:08:58Z">
        <w:r>
          <w:rPr>
            <w:rFonts w:hint="eastAsia" w:ascii="方正小标宋简体" w:hAnsi="方正小标宋简体" w:eastAsia="方正小标宋简体" w:cs="方正小标宋简体"/>
            <w:sz w:val="24"/>
            <w:szCs w:val="24"/>
            <w:rPrChange w:id="30" w:author="文档存本地丢失不负责" w:date="2023-06-19T09:47:00Z"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rPrChange>
          </w:rPr>
          <w:delText>关于推动校企</w:delText>
        </w:r>
      </w:del>
      <w:del w:id="32" w:author="文档存本地丢失不负责" w:date="2023-06-19T10:08:58Z">
        <w:r>
          <w:rPr>
            <w:rFonts w:hint="eastAsia" w:ascii="方正小标宋简体" w:hAnsi="方正小标宋简体" w:eastAsia="方正小标宋简体" w:cs="方正小标宋简体"/>
            <w:sz w:val="24"/>
            <w:szCs w:val="24"/>
            <w:rPrChange w:id="33" w:author="文档存本地丢失不负责" w:date="2023-06-19T09:47:00Z"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rPrChange>
          </w:rPr>
          <w:delText>合作</w:delText>
        </w:r>
      </w:del>
      <w:del w:id="35" w:author="文档存本地丢失不负责" w:date="2023-06-19T10:08:58Z">
        <w:r>
          <w:rPr>
            <w:rFonts w:hint="eastAsia" w:ascii="方正小标宋简体" w:hAnsi="方正小标宋简体" w:eastAsia="方正小标宋简体" w:cs="方正小标宋简体"/>
            <w:sz w:val="24"/>
            <w:szCs w:val="24"/>
            <w:rPrChange w:id="36" w:author="文档存本地丢失不负责" w:date="2023-06-19T09:47:00Z"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rPrChange>
          </w:rPr>
          <w:delText>的探讨</w:delText>
        </w:r>
      </w:del>
      <w:ins w:id="38" w:author="笔记本" w:date="2023-06-18T09:32:00Z">
        <w:del w:id="39" w:author="文档存本地丢失不负责" w:date="2023-06-19T10:08:58Z">
          <w:r>
            <w:rPr>
              <w:rFonts w:hint="eastAsia" w:ascii="方正小标宋简体" w:hAnsi="方正小标宋简体" w:eastAsia="方正小标宋简体" w:cs="方正小标宋简体"/>
              <w:sz w:val="24"/>
              <w:szCs w:val="24"/>
              <w:rPrChange w:id="40" w:author="文档存本地丢失不负责" w:date="2023-06-19T09:47:00Z">
                <w:rPr>
                  <w:rFonts w:hint="eastAsia" w:ascii="方正小标宋简体" w:hAnsi="方正小标宋简体" w:eastAsia="方正小标宋简体" w:cs="方正小标宋简体"/>
                  <w:sz w:val="44"/>
                  <w:szCs w:val="44"/>
                </w:rPr>
              </w:rPrChange>
            </w:rPr>
            <w:delText>需求</w:delText>
          </w:r>
        </w:del>
      </w:ins>
      <w:ins w:id="43" w:author="笔记本" w:date="2023-06-18T10:08:00Z">
        <w:del w:id="44" w:author="文档存本地丢失不负责" w:date="2023-06-19T10:08:58Z">
          <w:r>
            <w:rPr>
              <w:rFonts w:hint="eastAsia" w:ascii="方正小标宋简体" w:hAnsi="方正小标宋简体" w:eastAsia="方正小标宋简体" w:cs="方正小标宋简体"/>
              <w:sz w:val="24"/>
              <w:szCs w:val="24"/>
              <w:rPrChange w:id="45" w:author="文档存本地丢失不负责" w:date="2023-06-19T09:47:00Z">
                <w:rPr>
                  <w:rFonts w:hint="eastAsia" w:ascii="方正小标宋简体" w:hAnsi="方正小标宋简体" w:eastAsia="方正小标宋简体" w:cs="方正小标宋简体"/>
                  <w:sz w:val="44"/>
                  <w:szCs w:val="44"/>
                </w:rPr>
              </w:rPrChange>
            </w:rPr>
            <w:delText>信息的通知</w:delText>
          </w:r>
        </w:del>
      </w:ins>
    </w:p>
    <w:p>
      <w:pPr>
        <w:rPr>
          <w:del w:id="48" w:author="文档存本地丢失不负责" w:date="2023-06-19T10:08:58Z"/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ins w:id="49" w:author="笔记本" w:date="2023-06-18T10:02:00Z"/>
          <w:del w:id="50" w:author="文档存本地丢失不负责" w:date="2023-06-19T10:08:58Z"/>
          <w:rFonts w:hint="eastAsia" w:ascii="仿宋_GB2312" w:hAnsi="仿宋_GB2312" w:eastAsia="仿宋_GB2312" w:cs="仿宋_GB2312"/>
          <w:sz w:val="32"/>
          <w:szCs w:val="32"/>
        </w:rPr>
      </w:pPr>
      <w:del w:id="51" w:author="文档存本地丢失不负责" w:date="2023-06-19T10:08:58Z">
        <w:r>
          <w:rPr>
            <w:rFonts w:hint="eastAsia" w:ascii="仿宋_GB2312" w:hAnsi="仿宋_GB2312" w:eastAsia="仿宋_GB2312" w:cs="仿宋_GB2312"/>
            <w:sz w:val="32"/>
            <w:szCs w:val="32"/>
          </w:rPr>
          <w:delText>长沙城发集团有限公司（以下简称“城发集团”，简介见附件1）</w:delText>
        </w:r>
      </w:del>
      <w:ins w:id="52" w:author="笔记本" w:date="2023-06-18T09:34:00Z">
        <w:del w:id="53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由长沙市国资委全额出资，注册资本金500亿元，资产总额超2500亿元</w:delText>
          </w:r>
        </w:del>
      </w:ins>
      <w:ins w:id="54" w:author="笔记本" w:date="2023-06-18T09:35:00Z">
        <w:del w:id="55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，是</w:delText>
          </w:r>
        </w:del>
      </w:ins>
      <w:del w:id="56" w:author="文档存本地丢失不负责" w:date="2023-06-19T10:08:58Z">
        <w:r>
          <w:rPr>
            <w:rFonts w:hint="eastAsia" w:ascii="仿宋_GB2312" w:hAnsi="仿宋_GB2312" w:eastAsia="仿宋_GB2312" w:cs="仿宋_GB2312"/>
            <w:sz w:val="32"/>
            <w:szCs w:val="32"/>
          </w:rPr>
          <w:delText>作为长沙市落实湖南省“三高四新”和“强省会”战略的主力军和先锋队</w:delText>
        </w:r>
      </w:del>
      <w:ins w:id="57" w:author="笔记本" w:date="2023-06-18T11:01:00Z">
        <w:del w:id="58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（</w:delText>
          </w:r>
        </w:del>
      </w:ins>
      <w:ins w:id="59" w:author="笔记本" w:date="2023-06-18T09:35:00Z">
        <w:del w:id="60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简介见附件1</w:delText>
          </w:r>
        </w:del>
      </w:ins>
      <w:ins w:id="61" w:author="笔记本" w:date="2023-06-18T11:01:00Z">
        <w:del w:id="62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）</w:delText>
          </w:r>
        </w:del>
      </w:ins>
      <w:del w:id="63" w:author="文档存本地丢失不负责" w:date="2023-06-19T10:08:58Z">
        <w:r>
          <w:rPr>
            <w:rFonts w:hint="eastAsia" w:ascii="仿宋_GB2312" w:hAnsi="仿宋_GB2312" w:eastAsia="仿宋_GB2312" w:cs="仿宋_GB2312"/>
            <w:sz w:val="32"/>
            <w:szCs w:val="32"/>
          </w:rPr>
          <w:delText>，</w:delText>
        </w:r>
      </w:del>
      <w:ins w:id="64" w:author="笔记本" w:date="2023-06-18T09:35:00Z">
        <w:del w:id="65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。</w:delText>
          </w:r>
        </w:del>
      </w:ins>
      <w:ins w:id="66" w:author="笔记本" w:date="2023-06-18T09:36:00Z">
        <w:del w:id="67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城发集团高度重视科技创新，</w:delText>
          </w:r>
        </w:del>
      </w:ins>
      <w:del w:id="68" w:author="文档存本地丢失不负责" w:date="2023-06-19T10:08:58Z">
        <w:r>
          <w:rPr>
            <w:rFonts w:hint="eastAsia" w:ascii="仿宋_GB2312" w:hAnsi="仿宋_GB2312" w:eastAsia="仿宋_GB2312" w:cs="仿宋_GB2312"/>
            <w:sz w:val="32"/>
            <w:szCs w:val="32"/>
          </w:rPr>
          <w:delText>大力推动校企合作，</w:delText>
        </w:r>
      </w:del>
      <w:ins w:id="69" w:author="笔记本" w:date="2023-06-18T11:02:00Z">
        <w:del w:id="70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加快</w:delText>
          </w:r>
        </w:del>
      </w:ins>
      <w:del w:id="71" w:author="文档存本地丢失不负责" w:date="2023-06-19T10:08:58Z">
        <w:r>
          <w:rPr>
            <w:rFonts w:hint="eastAsia" w:ascii="仿宋_GB2312" w:hAnsi="仿宋_GB2312" w:eastAsia="仿宋_GB2312" w:cs="仿宋_GB2312"/>
            <w:sz w:val="32"/>
            <w:szCs w:val="32"/>
          </w:rPr>
          <w:delText>提升长沙市国有企业的科技创新能力，实现平台转型和高质量发展。</w:delText>
        </w:r>
      </w:del>
    </w:p>
    <w:p>
      <w:pPr>
        <w:ind w:firstLine="640" w:firstLineChars="200"/>
        <w:rPr>
          <w:ins w:id="72" w:author="笔记本" w:date="2023-06-18T11:03:00Z"/>
          <w:del w:id="73" w:author="文档存本地丢失不负责" w:date="2023-06-19T10:08:58Z"/>
          <w:rFonts w:hint="eastAsia" w:ascii="仿宋_GB2312" w:hAnsi="仿宋_GB2312" w:eastAsia="仿宋_GB2312" w:cs="仿宋_GB2312"/>
          <w:sz w:val="32"/>
          <w:szCs w:val="32"/>
        </w:rPr>
      </w:pPr>
      <w:ins w:id="74" w:author="笔记本" w:date="2023-06-18T09:38:00Z">
        <w:del w:id="75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城发集团</w:delText>
          </w:r>
        </w:del>
      </w:ins>
      <w:ins w:id="76" w:author="笔记本" w:date="2023-06-18T10:02:00Z">
        <w:del w:id="77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高度</w:delText>
          </w:r>
        </w:del>
      </w:ins>
      <w:ins w:id="78" w:author="笔记本" w:date="2023-06-18T09:39:00Z">
        <w:del w:id="79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重视</w:delText>
          </w:r>
        </w:del>
      </w:ins>
      <w:ins w:id="80" w:author="笔记本" w:date="2023-06-18T11:14:00Z">
        <w:del w:id="81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加强</w:delText>
          </w:r>
        </w:del>
      </w:ins>
      <w:ins w:id="82" w:author="笔记本" w:date="2023-06-18T09:39:00Z">
        <w:del w:id="83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与北京理工大学的合作，</w:delText>
          </w:r>
        </w:del>
      </w:ins>
      <w:ins w:id="84" w:author="笔记本" w:date="2023-06-18T09:40:00Z">
        <w:del w:id="85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现</w:delText>
          </w:r>
        </w:del>
      </w:ins>
      <w:del w:id="86" w:author="文档存本地丢失不负责" w:date="2023-06-19T10:08:58Z">
        <w:r>
          <w:rPr>
            <w:rFonts w:hint="eastAsia" w:ascii="仿宋_GB2312" w:hAnsi="仿宋_GB2312" w:eastAsia="仿宋_GB2312" w:cs="仿宋_GB2312"/>
            <w:sz w:val="32"/>
            <w:szCs w:val="32"/>
          </w:rPr>
          <w:delText>现</w:delText>
        </w:r>
      </w:del>
      <w:ins w:id="87" w:author="笔记本" w:date="2023-06-18T09:37:00Z">
        <w:del w:id="88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面</w:delText>
          </w:r>
        </w:del>
      </w:ins>
      <w:ins w:id="89" w:author="笔记本" w:date="2023-06-18T09:40:00Z">
        <w:del w:id="90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向</w:delText>
          </w:r>
        </w:del>
      </w:ins>
      <w:ins w:id="91" w:author="笔记本" w:date="2023-06-18T10:02:00Z">
        <w:del w:id="92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我</w:delText>
          </w:r>
        </w:del>
      </w:ins>
      <w:ins w:id="93" w:author="笔记本" w:date="2023-06-18T09:40:00Z">
        <w:del w:id="94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校发布</w:delText>
          </w:r>
        </w:del>
      </w:ins>
      <w:ins w:id="95" w:author="笔记本" w:date="2023-06-18T11:03:00Z">
        <w:del w:id="96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一批</w:delText>
          </w:r>
        </w:del>
      </w:ins>
      <w:del w:id="97" w:author="文档存本地丢失不负责" w:date="2023-06-19T10:08:58Z">
        <w:r>
          <w:rPr>
            <w:rFonts w:hint="eastAsia" w:ascii="仿宋_GB2312" w:hAnsi="仿宋_GB2312" w:eastAsia="仿宋_GB2312" w:cs="仿宋_GB2312"/>
            <w:sz w:val="32"/>
            <w:szCs w:val="32"/>
          </w:rPr>
          <w:delText>就合作</w:delText>
        </w:r>
      </w:del>
      <w:ins w:id="98" w:author="笔记本" w:date="2023-06-18T09:40:00Z">
        <w:del w:id="99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需求</w:delText>
          </w:r>
        </w:del>
      </w:ins>
      <w:del w:id="100" w:author="文档存本地丢失不负责" w:date="2023-06-19T10:08:58Z">
        <w:r>
          <w:rPr>
            <w:rFonts w:hint="eastAsia" w:ascii="仿宋_GB2312" w:hAnsi="仿宋_GB2312" w:eastAsia="仿宋_GB2312" w:cs="仿宋_GB2312"/>
            <w:sz w:val="32"/>
            <w:szCs w:val="32"/>
          </w:rPr>
          <w:delText>领域和思路列举如下：</w:delText>
        </w:r>
      </w:del>
      <w:ins w:id="101" w:author="笔记本" w:date="2023-06-18T10:03:00Z">
        <w:del w:id="102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，并初定于7月</w:delText>
          </w:r>
        </w:del>
      </w:ins>
      <w:ins w:id="103" w:author="笔记本" w:date="2023-06-18T11:13:00Z">
        <w:del w:id="104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上旬</w:delText>
          </w:r>
        </w:del>
      </w:ins>
      <w:ins w:id="105" w:author="笔记本" w:date="2023-06-18T10:03:00Z">
        <w:del w:id="106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来我校深入对接洽谈合作事宜。</w:delText>
          </w:r>
        </w:del>
      </w:ins>
    </w:p>
    <w:p>
      <w:pPr>
        <w:ind w:firstLine="640" w:firstLineChars="200"/>
        <w:rPr>
          <w:del w:id="107" w:author="文档存本地丢失不负责" w:date="2023-06-19T10:08:58Z"/>
          <w:rFonts w:ascii="仿宋_GB2312" w:hAnsi="仿宋_GB2312" w:eastAsia="仿宋_GB2312" w:cs="仿宋_GB2312"/>
          <w:sz w:val="32"/>
          <w:szCs w:val="32"/>
        </w:rPr>
      </w:pPr>
    </w:p>
    <w:p>
      <w:pPr>
        <w:ind w:firstLine="643" w:firstLineChars="200"/>
        <w:rPr>
          <w:del w:id="109" w:author="文档存本地丢失不负责" w:date="2023-06-19T10:08:58Z"/>
          <w:rFonts w:ascii="仿宋_GB2312" w:hAnsi="仿宋_GB2312" w:eastAsia="仿宋_GB2312" w:cs="仿宋_GB2312"/>
          <w:sz w:val="32"/>
          <w:szCs w:val="32"/>
        </w:rPr>
        <w:pPrChange w:id="108" w:author="笔记本" w:date="2023-06-18T09:46:00Z">
          <w:pPr>
            <w:ind w:firstLine="640" w:firstLineChars="200"/>
          </w:pPr>
        </w:pPrChange>
      </w:pPr>
      <w:del w:id="110" w:author="文档存本地丢失不负责" w:date="2023-06-19T10:08:58Z">
        <w:r>
          <w:rPr>
            <w:rFonts w:hint="eastAsia" w:ascii="黑体" w:hAnsi="黑体" w:eastAsia="黑体" w:cs="仿宋_GB2312"/>
            <w:b/>
            <w:bCs/>
            <w:kern w:val="24"/>
            <w:sz w:val="32"/>
            <w:szCs w:val="32"/>
            <w:rPrChange w:id="111" w:author="笔记本" w:date="2023-06-18T09:46:00Z">
              <w:rPr>
                <w:rFonts w:hint="eastAsia" w:ascii="黑体" w:hAnsi="黑体" w:eastAsia="黑体" w:cs="仿宋_GB2312"/>
                <w:sz w:val="32"/>
                <w:szCs w:val="32"/>
              </w:rPr>
            </w:rPrChange>
          </w:rPr>
          <w:delText>一、</w:delText>
        </w:r>
      </w:del>
      <w:del w:id="113" w:author="文档存本地丢失不负责" w:date="2023-06-19T10:08:58Z">
        <w:r>
          <w:rPr>
            <w:rFonts w:hint="eastAsia" w:ascii="黑体" w:hAnsi="黑体" w:eastAsia="黑体" w:cs="仿宋_GB2312"/>
            <w:b/>
            <w:bCs/>
            <w:kern w:val="24"/>
            <w:sz w:val="32"/>
            <w:szCs w:val="32"/>
            <w:rPrChange w:id="114" w:author="笔记本" w:date="2023-06-18T09:46:00Z">
              <w:rPr>
                <w:rFonts w:hint="eastAsia" w:ascii="黑体" w:hAnsi="黑体" w:eastAsia="黑体" w:cs="仿宋_GB2312"/>
                <w:sz w:val="32"/>
                <w:szCs w:val="32"/>
              </w:rPr>
            </w:rPrChange>
          </w:rPr>
          <w:delText>横向联合科研</w:delText>
        </w:r>
      </w:del>
      <w:ins w:id="116" w:author="笔记本" w:date="2023-06-18T09:41:00Z">
        <w:del w:id="117" w:author="文档存本地丢失不负责" w:date="2023-06-19T10:08:58Z">
          <w:r>
            <w:rPr>
              <w:rFonts w:hint="eastAsia" w:ascii="黑体" w:hAnsi="黑体" w:eastAsia="黑体" w:cs="仿宋_GB2312"/>
              <w:b/>
              <w:bCs/>
              <w:kern w:val="24"/>
              <w:sz w:val="32"/>
              <w:szCs w:val="32"/>
              <w:rPrChange w:id="118" w:author="笔记本" w:date="2023-06-18T09:46:00Z">
                <w:rPr>
                  <w:rFonts w:hint="eastAsia" w:ascii="黑体" w:hAnsi="黑体" w:eastAsia="黑体" w:cs="仿宋_GB2312"/>
                  <w:sz w:val="32"/>
                  <w:szCs w:val="32"/>
                </w:rPr>
              </w:rPrChange>
            </w:rPr>
            <w:delText>研发合作</w:delText>
          </w:r>
        </w:del>
      </w:ins>
      <w:del w:id="121" w:author="文档存本地丢失不负责" w:date="2023-06-19T10:08:58Z">
        <w:r>
          <w:rPr>
            <w:rFonts w:hint="eastAsia" w:ascii="黑体" w:hAnsi="黑体" w:eastAsia="黑体" w:cs="仿宋_GB2312"/>
            <w:b/>
            <w:bCs/>
            <w:kern w:val="24"/>
            <w:sz w:val="32"/>
            <w:szCs w:val="32"/>
            <w:rPrChange w:id="122" w:author="笔记本" w:date="2023-06-18T09:46:00Z">
              <w:rPr>
                <w:rFonts w:hint="eastAsia" w:ascii="黑体" w:hAnsi="黑体" w:eastAsia="黑体" w:cs="仿宋_GB2312"/>
                <w:sz w:val="32"/>
                <w:szCs w:val="32"/>
              </w:rPr>
            </w:rPrChange>
          </w:rPr>
          <w:delText>：</w:delText>
        </w:r>
      </w:del>
      <w:del w:id="124" w:author="文档存本地丢失不负责" w:date="2023-06-19T10:08:58Z">
        <w:r>
          <w:rPr>
            <w:rFonts w:hint="eastAsia" w:ascii="仿宋_GB2312" w:hAnsi="仿宋_GB2312" w:eastAsia="仿宋_GB2312" w:cs="仿宋_GB2312"/>
            <w:sz w:val="32"/>
            <w:szCs w:val="32"/>
          </w:rPr>
          <w:delText>针对城发集团的科技创新研发需求（目前的</w:delText>
        </w:r>
      </w:del>
      <w:ins w:id="125" w:author="笔记本" w:date="2023-06-18T11:15:00Z">
        <w:del w:id="126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第一批</w:delText>
          </w:r>
        </w:del>
      </w:ins>
      <w:del w:id="127" w:author="文档存本地丢失不负责" w:date="2023-06-19T10:08:58Z">
        <w:r>
          <w:rPr>
            <w:rFonts w:hint="eastAsia" w:ascii="仿宋_GB2312" w:hAnsi="仿宋_GB2312" w:eastAsia="仿宋_GB2312" w:cs="仿宋_GB2312"/>
            <w:sz w:val="32"/>
            <w:szCs w:val="32"/>
          </w:rPr>
          <w:delText>需求详见附件2），</w:delText>
        </w:r>
      </w:del>
      <w:ins w:id="128" w:author="笔记本" w:date="2023-06-18T09:41:00Z">
        <w:del w:id="129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通过</w:delText>
          </w:r>
        </w:del>
      </w:ins>
      <w:ins w:id="130" w:author="笔记本" w:date="2023-06-18T09:50:00Z">
        <w:del w:id="131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技术</w:delText>
          </w:r>
        </w:del>
      </w:ins>
      <w:ins w:id="132" w:author="笔记本" w:date="2023-06-18T09:47:00Z">
        <w:del w:id="133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开发、咨询、服务</w:delText>
          </w:r>
        </w:del>
      </w:ins>
      <w:ins w:id="134" w:author="笔记本" w:date="2023-06-18T09:50:00Z">
        <w:del w:id="135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及转让、许可</w:delText>
          </w:r>
        </w:del>
      </w:ins>
      <w:ins w:id="136" w:author="笔记本" w:date="2023-06-18T09:42:00Z">
        <w:del w:id="137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等</w:delText>
          </w:r>
        </w:del>
      </w:ins>
      <w:ins w:id="138" w:author="笔记本" w:date="2023-06-18T09:47:00Z">
        <w:del w:id="139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多种</w:delText>
          </w:r>
        </w:del>
      </w:ins>
      <w:del w:id="140" w:author="文档存本地丢失不负责" w:date="2023-06-19T10:08:58Z">
        <w:r>
          <w:rPr>
            <w:rFonts w:hint="eastAsia" w:ascii="仿宋_GB2312" w:hAnsi="仿宋_GB2312" w:eastAsia="仿宋_GB2312" w:cs="仿宋_GB2312"/>
            <w:sz w:val="32"/>
            <w:szCs w:val="32"/>
          </w:rPr>
          <w:delText>与集团开展横向科研课题研究</w:delText>
        </w:r>
      </w:del>
      <w:ins w:id="141" w:author="笔记本" w:date="2023-06-18T09:42:00Z">
        <w:del w:id="142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方式开展</w:delText>
          </w:r>
        </w:del>
      </w:ins>
      <w:ins w:id="143" w:author="笔记本" w:date="2023-06-18T09:50:00Z">
        <w:del w:id="144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研发合作</w:delText>
          </w:r>
        </w:del>
      </w:ins>
      <w:del w:id="145" w:author="文档存本地丢失不负责" w:date="2023-06-19T10:08:58Z">
        <w:r>
          <w:rPr>
            <w:rFonts w:hint="eastAsia" w:ascii="仿宋_GB2312" w:hAnsi="仿宋_GB2312" w:eastAsia="仿宋_GB2312" w:cs="仿宋_GB2312"/>
            <w:sz w:val="32"/>
            <w:szCs w:val="32"/>
          </w:rPr>
          <w:delText>，并</w:delText>
        </w:r>
      </w:del>
      <w:ins w:id="146" w:author="笔记本" w:date="2023-06-18T09:42:00Z">
        <w:del w:id="147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并</w:delText>
          </w:r>
        </w:del>
      </w:ins>
      <w:del w:id="148" w:author="文档存本地丢失不负责" w:date="2023-06-19T10:08:58Z">
        <w:r>
          <w:rPr>
            <w:rFonts w:hint="eastAsia" w:ascii="仿宋_GB2312" w:hAnsi="仿宋_GB2312" w:eastAsia="仿宋_GB2312" w:cs="仿宋_GB2312"/>
            <w:sz w:val="32"/>
            <w:szCs w:val="32"/>
          </w:rPr>
          <w:delText>沉淀</w:delText>
        </w:r>
      </w:del>
      <w:ins w:id="149" w:author="笔记本" w:date="2023-06-18T11:16:00Z">
        <w:del w:id="150" w:author="文档存本地丢失不负责" w:date="2023-06-19T10:08:58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积淀</w:delText>
          </w:r>
        </w:del>
      </w:ins>
      <w:del w:id="151" w:author="文档存本地丢失不负责" w:date="2023-06-19T10:08:58Z">
        <w:r>
          <w:rPr>
            <w:rFonts w:hint="eastAsia" w:ascii="仿宋_GB2312" w:hAnsi="仿宋_GB2312" w:eastAsia="仿宋_GB2312" w:cs="仿宋_GB2312"/>
            <w:sz w:val="32"/>
            <w:szCs w:val="32"/>
          </w:rPr>
          <w:delText xml:space="preserve">相应的知识成果和知识产权； </w:delText>
        </w:r>
      </w:del>
    </w:p>
    <w:p>
      <w:pPr>
        <w:pStyle w:val="8"/>
        <w:spacing w:before="0" w:after="0" w:line="560" w:lineRule="exact"/>
        <w:ind w:firstLine="643" w:firstLineChars="200"/>
        <w:rPr>
          <w:del w:id="152" w:author="文档存本地丢失不负责" w:date="2023-06-19T10:08:58Z"/>
          <w:rFonts w:ascii="仿宋_GB2312" w:hAnsi="仿宋" w:eastAsia="仿宋_GB2312" w:cs="Times New Roman"/>
          <w:b w:val="0"/>
          <w:bCs w:val="0"/>
          <w:kern w:val="2"/>
          <w:sz w:val="32"/>
          <w:szCs w:val="32"/>
        </w:rPr>
      </w:pPr>
      <w:del w:id="153" w:author="文档存本地丢失不负责" w:date="2023-06-19T10:08:58Z">
        <w:bookmarkStart w:id="0" w:name="OLE_LINK1"/>
        <w:r>
          <w:rPr>
            <w:rFonts w:hint="eastAsia" w:ascii="黑体" w:hAnsi="黑体" w:eastAsia="黑体" w:cs="仿宋_GB2312"/>
            <w:sz w:val="32"/>
            <w:szCs w:val="32"/>
          </w:rPr>
          <w:delText>二、科技成果转化：</w:delText>
        </w:r>
      </w:del>
      <w:ins w:id="154" w:author="笔记本" w:date="2023-06-18T09:52:00Z">
        <w:del w:id="155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对符合城发集团产业布局的优质项目，</w:delText>
          </w:r>
        </w:del>
      </w:ins>
      <w:del w:id="156" w:author="文档存本地丢失不负责" w:date="2023-06-19T10:08:58Z">
        <w:r>
          <w:rPr>
            <w:rFonts w:hint="eastAsia" w:ascii="仿宋_GB2312" w:hAnsi="仿宋" w:eastAsia="仿宋_GB2312" w:cs="Times New Roman"/>
            <w:b w:val="0"/>
            <w:bCs w:val="0"/>
            <w:kern w:val="2"/>
            <w:sz w:val="32"/>
            <w:szCs w:val="32"/>
          </w:rPr>
          <w:delText>采用合资、</w:delText>
        </w:r>
      </w:del>
      <w:ins w:id="157" w:author="笔记本" w:date="2023-06-18T09:53:00Z">
        <w:del w:id="158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股权</w:delText>
          </w:r>
        </w:del>
      </w:ins>
      <w:del w:id="159" w:author="文档存本地丢失不负责" w:date="2023-06-19T10:08:58Z">
        <w:r>
          <w:rPr>
            <w:rFonts w:hint="eastAsia" w:ascii="仿宋_GB2312" w:hAnsi="仿宋" w:eastAsia="仿宋_GB2312" w:cs="Times New Roman"/>
            <w:b w:val="0"/>
            <w:bCs w:val="0"/>
            <w:kern w:val="2"/>
            <w:sz w:val="32"/>
            <w:szCs w:val="32"/>
          </w:rPr>
          <w:delText>投资等方式</w:delText>
        </w:r>
      </w:del>
      <w:ins w:id="160" w:author="笔记本" w:date="2023-06-18T09:53:00Z">
        <w:del w:id="161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进行产业化合作</w:delText>
          </w:r>
        </w:del>
      </w:ins>
      <w:ins w:id="162" w:author="笔记本" w:date="2023-06-18T09:55:00Z">
        <w:del w:id="163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；</w:delText>
          </w:r>
        </w:del>
      </w:ins>
      <w:ins w:id="164" w:author="笔记本" w:date="2023-06-18T09:56:00Z">
        <w:del w:id="165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利用集团城市</w:delText>
          </w:r>
        </w:del>
      </w:ins>
      <w:ins w:id="166" w:author="笔记本" w:date="2023-06-18T09:57:00Z">
        <w:del w:id="167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建设运营</w:delText>
          </w:r>
        </w:del>
      </w:ins>
      <w:ins w:id="168" w:author="笔记本" w:date="2023-06-18T09:56:00Z">
        <w:del w:id="169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等优势，</w:delText>
          </w:r>
        </w:del>
      </w:ins>
      <w:ins w:id="170" w:author="笔记本" w:date="2023-06-18T09:54:00Z">
        <w:del w:id="171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为相关技术成果提供应用场景，</w:delText>
          </w:r>
        </w:del>
      </w:ins>
      <w:ins w:id="172" w:author="笔记本" w:date="2023-06-18T09:58:00Z">
        <w:del w:id="173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联合</w:delText>
          </w:r>
        </w:del>
      </w:ins>
      <w:ins w:id="174" w:author="笔记本" w:date="2023-06-18T09:55:00Z">
        <w:del w:id="175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开展</w:delText>
          </w:r>
        </w:del>
      </w:ins>
      <w:del w:id="176" w:author="文档存本地丢失不负责" w:date="2023-06-19T10:08:58Z">
        <w:r>
          <w:rPr>
            <w:rFonts w:hint="eastAsia" w:ascii="仿宋_GB2312" w:hAnsi="仿宋" w:eastAsia="仿宋_GB2312" w:cs="Times New Roman"/>
            <w:b w:val="0"/>
            <w:bCs w:val="0"/>
            <w:kern w:val="2"/>
            <w:sz w:val="32"/>
            <w:szCs w:val="32"/>
          </w:rPr>
          <w:delText>对符合城发集团产业布局的优质科学技术成果进行</w:delText>
        </w:r>
      </w:del>
      <w:ins w:id="177" w:author="笔记本" w:date="2023-06-18T09:55:00Z">
        <w:del w:id="178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二次</w:delText>
          </w:r>
        </w:del>
      </w:ins>
      <w:del w:id="179" w:author="文档存本地丢失不负责" w:date="2023-06-19T10:08:58Z">
        <w:r>
          <w:rPr>
            <w:rFonts w:hint="eastAsia" w:ascii="仿宋_GB2312" w:hAnsi="仿宋" w:eastAsia="仿宋_GB2312" w:cs="Times New Roman"/>
            <w:b w:val="0"/>
            <w:bCs w:val="0"/>
            <w:kern w:val="2"/>
            <w:sz w:val="32"/>
            <w:szCs w:val="32"/>
          </w:rPr>
          <w:delText>开发、应用、推广及发展新产业</w:delText>
        </w:r>
        <w:bookmarkEnd w:id="0"/>
        <w:r>
          <w:rPr>
            <w:rFonts w:hint="eastAsia" w:ascii="仿宋_GB2312" w:hAnsi="仿宋" w:eastAsia="仿宋_GB2312" w:cs="Times New Roman"/>
            <w:b w:val="0"/>
            <w:bCs w:val="0"/>
            <w:kern w:val="2"/>
            <w:sz w:val="32"/>
            <w:szCs w:val="32"/>
          </w:rPr>
          <w:delText>等活动;</w:delText>
        </w:r>
      </w:del>
      <w:del w:id="180" w:author="文档存本地丢失不负责" w:date="2023-06-19T10:08:58Z">
        <w:r>
          <w:rPr>
            <w:rFonts w:hint="eastAsia"/>
          </w:rPr>
          <w:delText xml:space="preserve"> </w:delText>
        </w:r>
      </w:del>
    </w:p>
    <w:p>
      <w:pPr>
        <w:pStyle w:val="8"/>
        <w:spacing w:before="0" w:after="0" w:line="560" w:lineRule="exact"/>
        <w:ind w:firstLine="643" w:firstLineChars="200"/>
        <w:rPr>
          <w:ins w:id="181" w:author="笔记本" w:date="2023-06-18T11:07:00Z"/>
          <w:del w:id="182" w:author="文档存本地丢失不负责" w:date="2023-06-19T10:08:58Z"/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</w:rPr>
      </w:pPr>
      <w:del w:id="183" w:author="文档存本地丢失不负责" w:date="2023-06-19T10:08:58Z">
        <w:r>
          <w:rPr>
            <w:rFonts w:hint="eastAsia" w:ascii="黑体" w:hAnsi="黑体" w:eastAsia="黑体" w:cs="仿宋_GB2312"/>
            <w:sz w:val="32"/>
            <w:szCs w:val="32"/>
          </w:rPr>
          <w:delText>三、创新平台建设：</w:delText>
        </w:r>
      </w:del>
      <w:del w:id="184" w:author="文档存本地丢失不负责" w:date="2023-06-19T10:08:58Z">
        <w:r>
          <w:rPr>
            <w:rFonts w:hint="eastAsia" w:ascii="仿宋_GB2312" w:hAnsi="仿宋" w:eastAsia="仿宋_GB2312" w:cs="Times New Roman"/>
            <w:b w:val="0"/>
            <w:bCs w:val="0"/>
            <w:kern w:val="2"/>
            <w:sz w:val="32"/>
            <w:szCs w:val="32"/>
          </w:rPr>
          <w:delText>基于合作领域、城发集团的应用场景和发展需求，共同搭建科技创新平台，</w:delText>
        </w:r>
      </w:del>
      <w:ins w:id="185" w:author="笔记本" w:date="2023-06-18T09:59:00Z">
        <w:del w:id="186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联合</w:delText>
          </w:r>
        </w:del>
      </w:ins>
      <w:del w:id="187" w:author="文档存本地丢失不负责" w:date="2023-06-19T10:08:58Z">
        <w:r>
          <w:rPr>
            <w:rFonts w:hint="eastAsia" w:ascii="仿宋_GB2312" w:hAnsi="仿宋" w:eastAsia="仿宋_GB2312" w:cs="Times New Roman"/>
            <w:b w:val="0"/>
            <w:bCs w:val="0"/>
            <w:kern w:val="2"/>
            <w:sz w:val="32"/>
            <w:szCs w:val="32"/>
          </w:rPr>
          <w:delText>申报、开展国家和省市级各类重大专项、各类资金</w:delText>
        </w:r>
      </w:del>
      <w:ins w:id="188" w:author="笔记本" w:date="2023-06-18T10:00:00Z">
        <w:del w:id="189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项目</w:delText>
          </w:r>
        </w:del>
      </w:ins>
      <w:del w:id="190" w:author="文档存本地丢失不负责" w:date="2023-06-19T10:08:58Z">
        <w:r>
          <w:rPr>
            <w:rFonts w:hint="eastAsia" w:ascii="仿宋_GB2312" w:hAnsi="仿宋" w:eastAsia="仿宋_GB2312" w:cs="Times New Roman"/>
            <w:b w:val="0"/>
            <w:bCs w:val="0"/>
            <w:kern w:val="2"/>
            <w:sz w:val="32"/>
            <w:szCs w:val="32"/>
          </w:rPr>
          <w:delText>及奖项等，对前沿性、关键性技术攻坚克难，培养和输送科技创新人才等。</w:delText>
        </w:r>
      </w:del>
    </w:p>
    <w:p>
      <w:pPr>
        <w:pStyle w:val="8"/>
        <w:spacing w:before="0" w:after="0" w:line="560" w:lineRule="exact"/>
        <w:ind w:firstLine="640" w:firstLineChars="200"/>
        <w:rPr>
          <w:ins w:id="191" w:author="笔记本" w:date="2023-06-18T11:07:00Z"/>
          <w:del w:id="192" w:author="文档存本地丢失不负责" w:date="2023-06-19T10:08:58Z"/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</w:rPr>
      </w:pPr>
    </w:p>
    <w:p>
      <w:pPr>
        <w:pStyle w:val="8"/>
        <w:spacing w:before="0" w:after="0" w:line="560" w:lineRule="exact"/>
        <w:ind w:firstLine="640" w:firstLineChars="200"/>
        <w:rPr>
          <w:ins w:id="193" w:author="笔记本" w:date="2023-06-18T11:07:00Z"/>
          <w:del w:id="194" w:author="文档存本地丢失不负责" w:date="2023-06-19T10:08:58Z"/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</w:rPr>
      </w:pPr>
      <w:ins w:id="195" w:author="笔记本" w:date="2023-06-18T11:11:00Z">
        <w:del w:id="196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城发集团有雄厚的资金实力、丰富的应用场景，并高度重视与我校的合作。</w:delText>
          </w:r>
        </w:del>
      </w:ins>
      <w:ins w:id="197" w:author="笔记本" w:date="2023-06-18T11:07:00Z">
        <w:del w:id="198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请有意以对接</w:delText>
          </w:r>
        </w:del>
      </w:ins>
      <w:ins w:id="199" w:author="笔记本" w:date="2023-06-18T11:12:00Z">
        <w:del w:id="200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活动</w:delText>
          </w:r>
        </w:del>
      </w:ins>
      <w:ins w:id="201" w:author="笔记本" w:date="2023-06-18T11:07:00Z">
        <w:del w:id="202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为契机，拓展与城发集团合作</w:delText>
          </w:r>
        </w:del>
      </w:ins>
      <w:ins w:id="203" w:author="笔记本" w:date="2023-06-18T11:11:00Z">
        <w:del w:id="204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、促进</w:delText>
          </w:r>
        </w:del>
      </w:ins>
      <w:ins w:id="205" w:author="笔记本" w:date="2023-06-18T11:12:00Z">
        <w:del w:id="206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关键技术攻关和转化运用</w:delText>
          </w:r>
        </w:del>
      </w:ins>
      <w:ins w:id="207" w:author="笔记本" w:date="2023-06-18T11:07:00Z">
        <w:del w:id="208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的我校科研团队、</w:delText>
          </w:r>
        </w:del>
      </w:ins>
      <w:ins w:id="209" w:author="笔记本" w:date="2023-06-18T11:13:00Z">
        <w:del w:id="210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创新平台</w:delText>
          </w:r>
        </w:del>
      </w:ins>
      <w:ins w:id="211" w:author="笔记本" w:date="2023-06-18T11:07:00Z">
        <w:del w:id="212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和学科性公司等，于6月30日前通过电话或邮箱等方式，联系学校技术转移中心</w:delText>
          </w:r>
        </w:del>
      </w:ins>
      <w:ins w:id="213" w:author="笔记本" w:date="2023-06-18T11:13:00Z">
        <w:del w:id="214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，</w:delText>
          </w:r>
        </w:del>
      </w:ins>
      <w:ins w:id="215" w:author="笔记本" w:date="2023-06-18T11:07:00Z">
        <w:del w:id="216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并注明拟开展合作的领域。</w:delText>
          </w:r>
        </w:del>
      </w:ins>
    </w:p>
    <w:p>
      <w:pPr>
        <w:pStyle w:val="8"/>
        <w:spacing w:before="0" w:after="0" w:line="560" w:lineRule="exact"/>
        <w:ind w:firstLine="640" w:firstLineChars="200"/>
        <w:rPr>
          <w:ins w:id="217" w:author="笔记本" w:date="2023-06-18T11:07:00Z"/>
          <w:del w:id="218" w:author="文档存本地丢失不负责" w:date="2023-06-19T10:08:58Z"/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</w:rPr>
      </w:pPr>
    </w:p>
    <w:p>
      <w:pPr>
        <w:pStyle w:val="8"/>
        <w:spacing w:before="0" w:after="0" w:line="560" w:lineRule="exact"/>
        <w:ind w:firstLine="640" w:firstLineChars="200"/>
        <w:rPr>
          <w:ins w:id="219" w:author="笔记本" w:date="2023-06-18T11:08:00Z"/>
          <w:del w:id="220" w:author="文档存本地丢失不负责" w:date="2023-06-19T10:08:58Z"/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</w:rPr>
      </w:pPr>
      <w:ins w:id="221" w:author="笔记本" w:date="2023-06-18T11:07:00Z">
        <w:del w:id="222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联系人：李琛浩</w:delText>
          </w:r>
        </w:del>
      </w:ins>
    </w:p>
    <w:p>
      <w:pPr>
        <w:pStyle w:val="8"/>
        <w:spacing w:before="0" w:after="0" w:line="560" w:lineRule="exact"/>
        <w:ind w:firstLine="640" w:firstLineChars="200"/>
        <w:rPr>
          <w:ins w:id="223" w:author="笔记本" w:date="2023-06-18T11:08:00Z"/>
          <w:del w:id="224" w:author="文档存本地丢失不负责" w:date="2023-06-19T10:08:58Z"/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</w:rPr>
      </w:pPr>
      <w:ins w:id="225" w:author="笔记本" w:date="2023-06-18T11:08:00Z">
        <w:del w:id="226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联系电话：</w:delText>
          </w:r>
        </w:del>
      </w:ins>
      <w:ins w:id="227" w:author="笔记本" w:date="2023-06-18T11:07:00Z">
        <w:del w:id="228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138****</w:delText>
          </w:r>
        </w:del>
      </w:ins>
    </w:p>
    <w:p>
      <w:pPr>
        <w:pStyle w:val="8"/>
        <w:spacing w:before="0" w:after="0" w:line="560" w:lineRule="exact"/>
        <w:ind w:firstLine="640" w:firstLineChars="200"/>
        <w:rPr>
          <w:ins w:id="229" w:author="笔记本" w:date="2023-06-18T11:07:00Z"/>
          <w:del w:id="230" w:author="文档存本地丢失不负责" w:date="2023-06-19T10:08:58Z"/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</w:rPr>
      </w:pPr>
      <w:ins w:id="231" w:author="笔记本" w:date="2023-06-18T11:08:00Z">
        <w:del w:id="232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联系邮箱：</w:delText>
          </w:r>
        </w:del>
      </w:ins>
      <w:ins w:id="233" w:author="笔记本" w:date="2023-06-18T11:07:00Z">
        <w:del w:id="234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 xml:space="preserve"> </w:delText>
          </w:r>
        </w:del>
      </w:ins>
      <w:ins w:id="235" w:author="笔记本" w:date="2023-06-18T11:07:00Z">
        <w:del w:id="236" w:author="文档存本地丢失不负责" w:date="2023-06-19T10:08:58Z">
          <w:r>
            <w:rPr>
              <w:rFonts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fldChar w:fldCharType="begin"/>
          </w:r>
        </w:del>
      </w:ins>
      <w:ins w:id="237" w:author="笔记本" w:date="2023-06-18T11:07:00Z">
        <w:del w:id="238" w:author="文档存本地丢失不负责" w:date="2023-06-19T10:08:58Z">
          <w:r>
            <w:rPr>
              <w:rFonts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InstrText xml:space="preserve"> HYPERLINK "mailto:</w:delInstrText>
          </w:r>
        </w:del>
      </w:ins>
      <w:ins w:id="239" w:author="笔记本" w:date="2023-06-18T11:07:00Z">
        <w:del w:id="240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InstrText xml:space="preserve">bitttc@bit.edu.cn</w:delInstrText>
          </w:r>
        </w:del>
      </w:ins>
      <w:ins w:id="241" w:author="笔记本" w:date="2023-06-18T11:07:00Z">
        <w:del w:id="242" w:author="文档存本地丢失不负责" w:date="2023-06-19T10:08:58Z">
          <w:r>
            <w:rPr>
              <w:rFonts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InstrText xml:space="preserve">" </w:delInstrText>
          </w:r>
        </w:del>
      </w:ins>
      <w:ins w:id="243" w:author="笔记本" w:date="2023-06-18T11:07:00Z">
        <w:del w:id="244" w:author="文档存本地丢失不负责" w:date="2023-06-19T10:08:58Z">
          <w:r>
            <w:rPr>
              <w:rFonts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fldChar w:fldCharType="separate"/>
          </w:r>
        </w:del>
      </w:ins>
      <w:ins w:id="245" w:author="笔记本" w:date="2023-06-18T11:07:00Z">
        <w:del w:id="246" w:author="文档存本地丢失不负责" w:date="2023-06-19T10:08:58Z">
          <w:r>
            <w:rPr>
              <w:rStyle w:val="6"/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bitttc@bit.edu.cn</w:delText>
          </w:r>
        </w:del>
      </w:ins>
      <w:ins w:id="247" w:author="笔记本" w:date="2023-06-18T11:07:00Z">
        <w:del w:id="248" w:author="文档存本地丢失不负责" w:date="2023-06-19T10:08:58Z">
          <w:r>
            <w:rPr>
              <w:rFonts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fldChar w:fldCharType="end"/>
          </w:r>
        </w:del>
      </w:ins>
    </w:p>
    <w:p>
      <w:pPr>
        <w:pStyle w:val="8"/>
        <w:spacing w:before="0" w:after="0" w:line="560" w:lineRule="exact"/>
        <w:ind w:firstLine="640" w:firstLineChars="200"/>
        <w:rPr>
          <w:ins w:id="249" w:author="笔记本" w:date="2023-06-18T11:07:00Z"/>
          <w:del w:id="250" w:author="文档存本地丢失不负责" w:date="2023-06-19T10:08:58Z"/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</w:rPr>
      </w:pPr>
    </w:p>
    <w:p>
      <w:pPr>
        <w:pStyle w:val="8"/>
        <w:spacing w:before="0" w:after="0" w:line="560" w:lineRule="exact"/>
        <w:ind w:firstLine="640" w:firstLineChars="200"/>
        <w:rPr>
          <w:ins w:id="251" w:author="笔记本" w:date="2023-06-18T11:07:00Z"/>
          <w:del w:id="252" w:author="文档存本地丢失不负责" w:date="2023-06-19T10:08:58Z"/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</w:rPr>
      </w:pPr>
    </w:p>
    <w:p>
      <w:pPr>
        <w:pStyle w:val="8"/>
        <w:spacing w:before="0" w:after="0" w:line="560" w:lineRule="exact"/>
        <w:ind w:firstLine="640" w:firstLineChars="200"/>
        <w:rPr>
          <w:ins w:id="253" w:author="笔记本" w:date="2023-06-18T11:07:00Z"/>
          <w:del w:id="254" w:author="文档存本地丢失不负责" w:date="2023-06-19T10:08:58Z"/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</w:rPr>
      </w:pPr>
    </w:p>
    <w:p>
      <w:pPr>
        <w:pStyle w:val="8"/>
        <w:spacing w:before="0" w:after="0" w:line="560" w:lineRule="exact"/>
        <w:ind w:firstLine="640" w:firstLineChars="200"/>
        <w:jc w:val="right"/>
        <w:rPr>
          <w:ins w:id="256" w:author="笔记本" w:date="2023-06-18T11:08:00Z"/>
          <w:del w:id="257" w:author="文档存本地丢失不负责" w:date="2023-06-19T10:08:58Z"/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</w:rPr>
        <w:pPrChange w:id="255" w:author="笔记本" w:date="2023-06-18T11:08:00Z">
          <w:pPr>
            <w:pStyle w:val="8"/>
            <w:spacing w:before="0" w:after="0" w:line="560" w:lineRule="exact"/>
            <w:ind w:firstLine="640" w:firstLineChars="200"/>
          </w:pPr>
        </w:pPrChange>
      </w:pPr>
      <w:ins w:id="258" w:author="笔记本" w:date="2023-06-18T11:07:00Z">
        <w:del w:id="259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技术转移中心</w:delText>
          </w:r>
        </w:del>
      </w:ins>
      <w:del w:id="260" w:author="文档存本地丢失不负责" w:date="2023-06-19T10:08:58Z">
        <w:r>
          <w:rPr>
            <w:rFonts w:hint="eastAsia" w:ascii="仿宋_GB2312" w:hAnsi="仿宋" w:eastAsia="仿宋_GB2312" w:cs="Times New Roman"/>
            <w:b w:val="0"/>
            <w:bCs w:val="0"/>
            <w:kern w:val="2"/>
            <w:sz w:val="32"/>
            <w:szCs w:val="32"/>
          </w:rPr>
          <w:delText xml:space="preserve"> </w:delText>
        </w:r>
      </w:del>
    </w:p>
    <w:p>
      <w:pPr>
        <w:pStyle w:val="8"/>
        <w:spacing w:before="0" w:after="0" w:line="560" w:lineRule="exact"/>
        <w:ind w:firstLine="640" w:firstLineChars="200"/>
        <w:jc w:val="right"/>
        <w:rPr>
          <w:del w:id="262" w:author="文档存本地丢失不负责" w:date="2023-06-19T10:08:58Z"/>
          <w:rFonts w:ascii="仿宋_GB2312" w:hAnsi="仿宋_GB2312" w:eastAsia="仿宋_GB2312" w:cs="仿宋_GB2312"/>
          <w:sz w:val="32"/>
          <w:szCs w:val="32"/>
        </w:rPr>
        <w:pPrChange w:id="261" w:author="笔记本" w:date="2023-06-18T11:08:00Z">
          <w:pPr>
            <w:pStyle w:val="8"/>
            <w:spacing w:before="0" w:after="0" w:line="560" w:lineRule="exact"/>
            <w:ind w:firstLine="640" w:firstLineChars="200"/>
          </w:pPr>
        </w:pPrChange>
      </w:pPr>
      <w:ins w:id="263" w:author="笔记本" w:date="2023-06-18T11:08:00Z">
        <w:del w:id="264" w:author="文档存本地丢失不负责" w:date="2023-06-19T10:08:58Z">
          <w:r>
            <w:rPr>
              <w:rFonts w:hint="eastAsia" w:ascii="仿宋_GB2312" w:hAnsi="仿宋" w:eastAsia="仿宋_GB2312" w:cs="Times New Roman"/>
              <w:b w:val="0"/>
              <w:bCs w:val="0"/>
              <w:kern w:val="2"/>
              <w:sz w:val="32"/>
              <w:szCs w:val="32"/>
            </w:rPr>
            <w:delText>2023年6月19日</w:delText>
          </w:r>
        </w:del>
      </w:ins>
    </w:p>
    <w:p>
      <w:pPr>
        <w:widowControl/>
        <w:jc w:val="left"/>
        <w:rPr>
          <w:del w:id="265" w:author="文档存本地丢失不负责" w:date="2023-06-19T10:08:58Z"/>
          <w:rFonts w:ascii="仿宋_GB2312" w:hAnsi="仿宋_GB2312" w:eastAsia="仿宋_GB2312" w:cs="仿宋_GB2312"/>
          <w:sz w:val="32"/>
          <w:szCs w:val="32"/>
        </w:rPr>
      </w:pPr>
      <w:del w:id="266" w:author="文档存本地丢失不负责" w:date="2023-06-19T10:08:58Z">
        <w:r>
          <w:rPr>
            <w:rFonts w:ascii="仿宋_GB2312" w:hAnsi="仿宋_GB2312" w:eastAsia="仿宋_GB2312" w:cs="仿宋_GB2312"/>
            <w:sz w:val="32"/>
            <w:szCs w:val="32"/>
          </w:rPr>
          <w:br w:type="page"/>
        </w:r>
      </w:del>
    </w:p>
    <w:p>
      <w:pPr>
        <w:rPr>
          <w:del w:id="267" w:author="文档存本地丢失不负责" w:date="2023-06-19T10:09:39Z"/>
          <w:rFonts w:ascii="黑体" w:hAnsi="黑体" w:eastAsia="黑体" w:cs="仿宋_GB2312"/>
          <w:sz w:val="32"/>
          <w:szCs w:val="32"/>
        </w:rPr>
      </w:pPr>
      <w:del w:id="268" w:author="文档存本地丢失不负责" w:date="2023-06-19T10:09:39Z">
        <w:r>
          <w:rPr>
            <w:rFonts w:ascii="黑体" w:hAnsi="黑体" w:eastAsia="黑体" w:cs="仿宋_GB2312"/>
            <w:sz w:val="32"/>
            <w:szCs w:val="32"/>
          </w:rPr>
          <w:delText>附件1</w:delText>
        </w:r>
      </w:del>
    </w:p>
    <w:p>
      <w:pPr>
        <w:jc w:val="center"/>
        <w:rPr>
          <w:del w:id="269" w:author="文档存本地丢失不负责" w:date="2023-06-19T10:09:39Z"/>
          <w:rFonts w:ascii="黑体" w:hAnsi="黑体" w:eastAsia="黑体" w:cs="仿宋_GB2312"/>
          <w:sz w:val="36"/>
          <w:szCs w:val="36"/>
        </w:rPr>
      </w:pPr>
      <w:del w:id="270" w:author="文档存本地丢失不负责" w:date="2023-06-19T10:09:39Z">
        <w:r>
          <w:rPr>
            <w:rFonts w:hint="eastAsia" w:ascii="黑体" w:hAnsi="黑体" w:eastAsia="黑体" w:cs="仿宋_GB2312"/>
            <w:sz w:val="36"/>
            <w:szCs w:val="36"/>
          </w:rPr>
          <w:delText>长沙城市发展集团有限公司简介</w:delText>
        </w:r>
      </w:del>
    </w:p>
    <w:p>
      <w:pPr>
        <w:ind w:firstLine="640" w:firstLineChars="200"/>
        <w:rPr>
          <w:del w:id="271" w:author="文档存本地丢失不负责" w:date="2023-06-19T10:09:39Z"/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del w:id="272" w:author="文档存本地丢失不负责" w:date="2023-06-19T10:09:39Z"/>
          <w:rFonts w:ascii="仿宋_GB2312" w:hAnsi="仿宋_GB2312" w:eastAsia="仿宋_GB2312" w:cs="仿宋_GB2312"/>
          <w:sz w:val="32"/>
          <w:szCs w:val="32"/>
        </w:rPr>
      </w:pPr>
      <w:del w:id="273" w:author="文档存本地丢失不负责" w:date="2023-06-19T10:09:39Z">
        <w:r>
          <w:rPr>
            <w:rFonts w:hint="eastAsia" w:ascii="仿宋_GB2312" w:hAnsi="仿宋_GB2312" w:eastAsia="仿宋_GB2312" w:cs="仿宋_GB2312"/>
            <w:sz w:val="32"/>
            <w:szCs w:val="32"/>
          </w:rPr>
          <w:delText>长沙城市发展集团有限公司由长沙城投和先导控股联合重组而来，于2019年9月25日正式挂牌成立，由长沙市政府授权市国资委全额出资，注册资本金500亿元，资产总额超2500亿元，下设27个二级经营主体，干部员工3000余人，拥有3个AAA信用评级主体。</w:delText>
        </w:r>
      </w:del>
    </w:p>
    <w:p>
      <w:pPr>
        <w:ind w:firstLine="640" w:firstLineChars="200"/>
        <w:rPr>
          <w:del w:id="274" w:author="文档存本地丢失不负责" w:date="2023-06-19T10:09:39Z"/>
          <w:rFonts w:ascii="仿宋_GB2312" w:hAnsi="仿宋_GB2312" w:eastAsia="仿宋_GB2312" w:cs="仿宋_GB2312"/>
          <w:sz w:val="32"/>
          <w:szCs w:val="32"/>
        </w:rPr>
      </w:pPr>
      <w:del w:id="275" w:author="文档存本地丢失不负责" w:date="2023-06-19T10:09:39Z">
        <w:r>
          <w:rPr>
            <w:rFonts w:hint="eastAsia" w:ascii="仿宋_GB2312" w:hAnsi="仿宋_GB2312" w:eastAsia="仿宋_GB2312" w:cs="仿宋_GB2312"/>
            <w:sz w:val="32"/>
            <w:szCs w:val="32"/>
          </w:rPr>
          <w:delText>城发集团总体业务布局为“一核三极”，“一核”即以“城市开发”为核，主要涵括片区开发、城市更新等核心业务，是集团发展的根基和硬核，为其它业务发展提供基础支撑和应用场景。目前，集团主要负责湖南金融中心、洋湖总部经济区、长沙国际会展片区、马栏山视频文创园、长沙高铁西城片区等重点片区（园区）的开发建设及运营，规划总面积超过100平方公里。“三极”，即“城市建设、城市运营、产融投资”。城市建设领域，主要开展城市建设、传统和新型基础设施建设等业务；城市运营领域，主要聚焦智慧城市、城市综合能源、水务环保、文化旅游等业务；产融投资领域，主要开展产业地产、产业投资、产业服务、国际贸易、金融投资等业务。</w:delText>
        </w:r>
      </w:del>
    </w:p>
    <w:p>
      <w:pPr>
        <w:ind w:firstLine="640" w:firstLineChars="200"/>
        <w:rPr>
          <w:del w:id="276" w:author="文档存本地丢失不负责" w:date="2023-06-19T10:09:39Z"/>
          <w:rFonts w:ascii="仿宋_GB2312" w:hAnsi="仿宋_GB2312" w:eastAsia="仿宋_GB2312" w:cs="仿宋_GB2312"/>
          <w:sz w:val="32"/>
          <w:szCs w:val="32"/>
        </w:rPr>
      </w:pPr>
      <w:del w:id="277" w:author="文档存本地丢失不负责" w:date="2023-06-19T10:09:39Z">
        <w:r>
          <w:rPr>
            <w:rFonts w:hint="eastAsia" w:ascii="仿宋_GB2312" w:hAnsi="仿宋_GB2312" w:eastAsia="仿宋_GB2312" w:cs="仿宋_GB2312"/>
            <w:sz w:val="32"/>
            <w:szCs w:val="32"/>
          </w:rPr>
          <w:delText>城发集团成立以来，以科技创新为重要抓手，积极探索与高校、科研院所的横向联合研发和项目合作，努力加快科创产业发展和推进科创</w:delText>
        </w:r>
      </w:del>
      <w:ins w:id="278" w:author="笔记本" w:date="2023-06-18T10:58:00Z">
        <w:del w:id="279" w:author="文档存本地丢失不负责" w:date="2023-06-19T10:09:39Z"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delText>科技</w:delText>
          </w:r>
        </w:del>
      </w:ins>
      <w:del w:id="280" w:author="文档存本地丢失不负责" w:date="2023-06-19T10:09:39Z">
        <w:r>
          <w:rPr>
            <w:rFonts w:hint="eastAsia" w:ascii="仿宋_GB2312" w:hAnsi="仿宋_GB2312" w:eastAsia="仿宋_GB2312" w:cs="仿宋_GB2312"/>
            <w:sz w:val="32"/>
            <w:szCs w:val="32"/>
          </w:rPr>
          <w:delText>成果转化，积累了一定的科技创新能力和成果。集团牵头或参与完成过国家重大科技项目及省重大科技项目，截止2022年底，已参与或发起设立18支科创类产业基金，3家子公司获评高新技术企业，累计已授权及在受理的发明专利12项、实用新型专利19项、软件著作权超过140项。</w:delText>
        </w:r>
      </w:del>
    </w:p>
    <w:p>
      <w:pPr>
        <w:rPr>
          <w:del w:id="281" w:author="文档存本地丢失不负责" w:date="2023-06-19T10:09:39Z"/>
          <w:rFonts w:ascii="仿宋_GB2312" w:hAnsi="仿宋_GB2312" w:eastAsia="仿宋_GB2312" w:cs="仿宋_GB2312"/>
          <w:sz w:val="32"/>
          <w:szCs w:val="32"/>
        </w:rPr>
      </w:pPr>
    </w:p>
    <w:p>
      <w:pPr>
        <w:rPr>
          <w:del w:id="282" w:author="文档存本地丢失不负责" w:date="2023-06-19T10:09:39Z"/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jc w:val="left"/>
        <w:rPr>
          <w:del w:id="283" w:author="文档存本地丢失不负责" w:date="2023-06-19T10:09:39Z"/>
          <w:rFonts w:ascii="仿宋_GB2312" w:hAnsi="仿宋_GB2312" w:eastAsia="仿宋_GB2312" w:cs="仿宋_GB2312"/>
          <w:sz w:val="32"/>
          <w:szCs w:val="32"/>
        </w:rPr>
      </w:pPr>
      <w:del w:id="284" w:author="文档存本地丢失不负责" w:date="2023-06-19T10:09:39Z">
        <w:r>
          <w:rPr>
            <w:rFonts w:ascii="仿宋_GB2312" w:hAnsi="仿宋_GB2312" w:eastAsia="仿宋_GB2312" w:cs="仿宋_GB2312"/>
            <w:sz w:val="32"/>
            <w:szCs w:val="32"/>
          </w:rPr>
          <w:br w:type="page"/>
        </w:r>
      </w:del>
    </w:p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附件2、</w:t>
      </w:r>
      <w:del w:id="285" w:author="笔记本" w:date="2023-06-18T10:01:00Z">
        <w:r>
          <w:rPr>
            <w:rFonts w:hint="eastAsia" w:ascii="仿宋_GB2312" w:hAnsi="仿宋_GB2312" w:eastAsia="仿宋_GB2312" w:cs="仿宋_GB2312"/>
            <w:sz w:val="32"/>
            <w:szCs w:val="32"/>
          </w:rPr>
          <w:delText>目前</w:delText>
        </w:r>
      </w:del>
      <w:ins w:id="286" w:author="笔记本" w:date="2023-06-18T10:01:00Z">
        <w:r>
          <w:rPr>
            <w:rFonts w:hint="eastAsia" w:ascii="仿宋_GB2312" w:hAnsi="仿宋_GB2312" w:eastAsia="仿宋_GB2312" w:cs="仿宋_GB2312"/>
            <w:sz w:val="32"/>
            <w:szCs w:val="32"/>
          </w:rPr>
          <w:t>第一批</w:t>
        </w:r>
      </w:ins>
      <w:r>
        <w:rPr>
          <w:rFonts w:hint="eastAsia" w:ascii="仿宋_GB2312" w:hAnsi="仿宋_GB2312" w:eastAsia="仿宋_GB2312" w:cs="仿宋_GB2312"/>
          <w:sz w:val="32"/>
          <w:szCs w:val="32"/>
        </w:rPr>
        <w:t>研发需求</w:t>
      </w:r>
    </w:p>
    <w:tbl>
      <w:tblPr>
        <w:tblStyle w:val="4"/>
        <w:tblW w:w="939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76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领域</w:t>
            </w:r>
          </w:p>
        </w:tc>
        <w:tc>
          <w:tcPr>
            <w:tcW w:w="7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新基建/土木</w:t>
            </w:r>
          </w:p>
        </w:tc>
        <w:tc>
          <w:tcPr>
            <w:tcW w:w="7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BIM技术的创新探索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市政隧道智能化管理运维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“新基建”领域建设项目安全管控体系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环境/化工</w:t>
            </w:r>
          </w:p>
        </w:tc>
        <w:tc>
          <w:tcPr>
            <w:tcW w:w="7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基于现有市政排水系统的水污染控制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能源</w:t>
            </w:r>
          </w:p>
        </w:tc>
        <w:tc>
          <w:tcPr>
            <w:tcW w:w="7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区域能源站的多元能源优化（电、气、热、冷等能源）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碳中和计算和评估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基于储能配置的综合能源多级分配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综合能源服务站/充电桩的管理运维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计算机与人工智能</w:t>
            </w:r>
          </w:p>
        </w:tc>
        <w:tc>
          <w:tcPr>
            <w:tcW w:w="7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智慧城市运维当中的多源数据计算与处理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招采数据处理的信息安全（匿名处理，区块链）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智慧工地视频AI监测预警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一体化公共智能运维平台（监测预警多信息化项目的运行状态）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政务数据运维的数据联邦和联邦计算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笔记本">
    <w15:presenceInfo w15:providerId="None" w15:userId="笔记本"/>
  </w15:person>
  <w15:person w15:author="文档存本地丢失不负责">
    <w15:presenceInfo w15:providerId="WPS Office" w15:userId="122244531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kYmZjMTExYjZlYzQyNjA4YzNmMzIwNzAxOGQ4ZjcifQ=="/>
  </w:docVars>
  <w:rsids>
    <w:rsidRoot w:val="009B4444"/>
    <w:rsid w:val="00010FC9"/>
    <w:rsid w:val="0001611F"/>
    <w:rsid w:val="00037FBB"/>
    <w:rsid w:val="00056E62"/>
    <w:rsid w:val="000A10C2"/>
    <w:rsid w:val="000D088B"/>
    <w:rsid w:val="000D0B40"/>
    <w:rsid w:val="0010563C"/>
    <w:rsid w:val="00123B25"/>
    <w:rsid w:val="00143CFA"/>
    <w:rsid w:val="001650CE"/>
    <w:rsid w:val="00166500"/>
    <w:rsid w:val="0017163C"/>
    <w:rsid w:val="001C3996"/>
    <w:rsid w:val="001F7E63"/>
    <w:rsid w:val="00203626"/>
    <w:rsid w:val="00207B0E"/>
    <w:rsid w:val="00222E20"/>
    <w:rsid w:val="00231804"/>
    <w:rsid w:val="00235BFF"/>
    <w:rsid w:val="0025419C"/>
    <w:rsid w:val="002E4F0F"/>
    <w:rsid w:val="00307547"/>
    <w:rsid w:val="003408E6"/>
    <w:rsid w:val="003572B7"/>
    <w:rsid w:val="00366166"/>
    <w:rsid w:val="003A43C5"/>
    <w:rsid w:val="003B30D0"/>
    <w:rsid w:val="003B5827"/>
    <w:rsid w:val="003D2591"/>
    <w:rsid w:val="00412BAF"/>
    <w:rsid w:val="00476419"/>
    <w:rsid w:val="00485898"/>
    <w:rsid w:val="004A1B3B"/>
    <w:rsid w:val="004A2BD5"/>
    <w:rsid w:val="004A703F"/>
    <w:rsid w:val="004C04BF"/>
    <w:rsid w:val="004C47A2"/>
    <w:rsid w:val="004E21E4"/>
    <w:rsid w:val="004F007D"/>
    <w:rsid w:val="004F550B"/>
    <w:rsid w:val="00554ACC"/>
    <w:rsid w:val="00565DF0"/>
    <w:rsid w:val="0058484B"/>
    <w:rsid w:val="0058770F"/>
    <w:rsid w:val="00592C5F"/>
    <w:rsid w:val="005B40DF"/>
    <w:rsid w:val="00601897"/>
    <w:rsid w:val="00601F95"/>
    <w:rsid w:val="00632FA7"/>
    <w:rsid w:val="00641364"/>
    <w:rsid w:val="006553EA"/>
    <w:rsid w:val="006B3982"/>
    <w:rsid w:val="006C1A70"/>
    <w:rsid w:val="0070494C"/>
    <w:rsid w:val="0070621B"/>
    <w:rsid w:val="007105BC"/>
    <w:rsid w:val="007322D4"/>
    <w:rsid w:val="0076560C"/>
    <w:rsid w:val="007C7AD7"/>
    <w:rsid w:val="0087419E"/>
    <w:rsid w:val="008C071E"/>
    <w:rsid w:val="008D63D4"/>
    <w:rsid w:val="009A761B"/>
    <w:rsid w:val="009B4444"/>
    <w:rsid w:val="009C25BB"/>
    <w:rsid w:val="009F65EF"/>
    <w:rsid w:val="00A42B12"/>
    <w:rsid w:val="00A66E3C"/>
    <w:rsid w:val="00A76CA2"/>
    <w:rsid w:val="00AB5C02"/>
    <w:rsid w:val="00AF3CCE"/>
    <w:rsid w:val="00B06773"/>
    <w:rsid w:val="00B453D3"/>
    <w:rsid w:val="00B829ED"/>
    <w:rsid w:val="00B9137A"/>
    <w:rsid w:val="00BC07E8"/>
    <w:rsid w:val="00C17D3B"/>
    <w:rsid w:val="00C35F10"/>
    <w:rsid w:val="00C55F2A"/>
    <w:rsid w:val="00C81882"/>
    <w:rsid w:val="00CA4065"/>
    <w:rsid w:val="00CC0586"/>
    <w:rsid w:val="00CF2330"/>
    <w:rsid w:val="00D62456"/>
    <w:rsid w:val="00D62B25"/>
    <w:rsid w:val="00D96A4E"/>
    <w:rsid w:val="00E2411A"/>
    <w:rsid w:val="00E445E6"/>
    <w:rsid w:val="00E50E94"/>
    <w:rsid w:val="00E55915"/>
    <w:rsid w:val="00E65082"/>
    <w:rsid w:val="00E86235"/>
    <w:rsid w:val="00E874D1"/>
    <w:rsid w:val="00EB4C8D"/>
    <w:rsid w:val="00EC1F1A"/>
    <w:rsid w:val="00F018D4"/>
    <w:rsid w:val="00F25A66"/>
    <w:rsid w:val="00F425AC"/>
    <w:rsid w:val="00F54197"/>
    <w:rsid w:val="00F666F0"/>
    <w:rsid w:val="00F7436B"/>
    <w:rsid w:val="00FA5132"/>
    <w:rsid w:val="00FA6441"/>
    <w:rsid w:val="00FB39BC"/>
    <w:rsid w:val="00FC42CB"/>
    <w:rsid w:val="00FD6F12"/>
    <w:rsid w:val="392737A2"/>
    <w:rsid w:val="75E3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标4"/>
    <w:basedOn w:val="1"/>
    <w:qFormat/>
    <w:uiPriority w:val="99"/>
    <w:pPr>
      <w:adjustRightInd w:val="0"/>
      <w:spacing w:before="240" w:after="360" w:line="240" w:lineRule="exact"/>
      <w:outlineLvl w:val="3"/>
    </w:pPr>
    <w:rPr>
      <w:rFonts w:ascii="Arial" w:hAnsi="Arial" w:eastAsia="宋体" w:cs="Arial"/>
      <w:b/>
      <w:bCs/>
      <w:kern w:val="24"/>
    </w:rPr>
  </w:style>
  <w:style w:type="character" w:customStyle="1" w:styleId="9">
    <w:name w:val="页眉 Char"/>
    <w:basedOn w:val="5"/>
    <w:link w:val="3"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1601</Words>
  <Characters>1661</Characters>
  <Lines>12</Lines>
  <Paragraphs>3</Paragraphs>
  <TotalTime>12</TotalTime>
  <ScaleCrop>false</ScaleCrop>
  <LinksUpToDate>false</LinksUpToDate>
  <CharactersWithSpaces>1666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2023-06-15T07:10:00Z</dcterms:created>
  <dc:creator>颜昀</dc:creator>
  <cp:lastModifiedBy>文档存本地丢失不负责</cp:lastModifiedBy>
  <dcterms:modified xsi:type="dcterms:W3CDTF">2023-06-19T02:10:00Z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2204B6E699244AA2AC3B7C5E0C0BD156_13</vt:lpwstr>
  </property>
</Properties>
</file>